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7094"/>
      </w:tblGrid>
      <w:tr w:rsidR="00F931F4" w:rsidRPr="00DD7169" w:rsidTr="007832A3">
        <w:trPr>
          <w:trHeight w:val="853"/>
        </w:trPr>
        <w:tc>
          <w:tcPr>
            <w:tcW w:w="2626" w:type="dxa"/>
          </w:tcPr>
          <w:p w:rsidR="00F931F4" w:rsidRPr="00DD7169" w:rsidRDefault="00FE36F5" w:rsidP="007832A3">
            <w:pPr>
              <w:keepNext/>
              <w:widowControl w:val="0"/>
              <w:spacing w:before="60" w:after="60" w:line="264" w:lineRule="auto"/>
            </w:pPr>
            <w:del w:id="0" w:author="Quynh Nguyen Thi Thuy (OPS - PMSD)" w:date="2025-04-28T16:36:00Z">
              <w:r w:rsidDel="001D5A0A">
                <w:rPr>
                  <w:rFonts w:ascii="Verdana" w:hAnsi="Verdana"/>
                  <w:noProof/>
                  <w:color w:val="808080"/>
                  <w:sz w:val="16"/>
                  <w:szCs w:val="16"/>
                </w:rPr>
                <w:drawing>
                  <wp:inline distT="0" distB="0" distL="0" distR="0">
                    <wp:extent cx="1514475" cy="447675"/>
                    <wp:effectExtent l="0" t="0" r="9525" b="9525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14475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  <w:ins w:id="1" w:author="Quynh Nguyen Thi Thuy (OPS - PMSD)" w:date="2025-04-28T16:36:00Z">
              <w:r w:rsidR="001D5A0A">
                <w:rPr>
                  <w:noProof/>
                </w:rPr>
                <w:drawing>
                  <wp:anchor distT="0" distB="0" distL="114300" distR="114300" simplePos="0" relativeHeight="251659264" behindDoc="0" locked="0" layoutInCell="1" hidden="0" allowOverlap="1" wp14:anchorId="4A6F45BC" wp14:editId="29D32214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1057275" cy="239486"/>
                    <wp:effectExtent l="0" t="0" r="0" b="8255"/>
                    <wp:wrapNone/>
                    <wp:docPr id="7" name="image2.png" descr="A picture containing text, clock, gauge&#10;&#10;Description automatically generated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 descr="A picture containing text, clock, gauge&#10;&#10;Description automatically generated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57275" cy="239486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  <w:tc>
          <w:tcPr>
            <w:tcW w:w="7405" w:type="dxa"/>
          </w:tcPr>
          <w:p w:rsidR="00F931F4" w:rsidRPr="00A37563" w:rsidRDefault="00F931F4" w:rsidP="007832A3">
            <w:pPr>
              <w:keepNext/>
              <w:widowControl w:val="0"/>
              <w:spacing w:before="60" w:after="60" w:line="264" w:lineRule="auto"/>
              <w:jc w:val="right"/>
              <w:rPr>
                <w:szCs w:val="20"/>
              </w:rPr>
            </w:pPr>
            <w:r w:rsidRPr="00A37563">
              <w:rPr>
                <w:szCs w:val="20"/>
              </w:rPr>
              <w:t>CỘNG HOÀ XÃ HỘI CHỦ NGHĨA VIỆT NAM</w:t>
            </w:r>
          </w:p>
          <w:p w:rsidR="00F931F4" w:rsidRPr="00555E1F" w:rsidRDefault="00F931F4" w:rsidP="007832A3">
            <w:pPr>
              <w:keepNext/>
              <w:widowControl w:val="0"/>
              <w:spacing w:before="60" w:after="60" w:line="264" w:lineRule="auto"/>
              <w:jc w:val="center"/>
              <w:rPr>
                <w:b/>
                <w:sz w:val="22"/>
                <w:szCs w:val="22"/>
              </w:rPr>
            </w:pPr>
            <w:r w:rsidRPr="00A37563">
              <w:t xml:space="preserve">                       </w:t>
            </w:r>
            <w:r w:rsidR="007216D7" w:rsidRPr="00A37563">
              <w:t xml:space="preserve">         </w:t>
            </w:r>
            <w:r w:rsidRPr="00A37563">
              <w:t xml:space="preserve">    Độc lập - tự do - hạnh phúc</w:t>
            </w:r>
          </w:p>
        </w:tc>
      </w:tr>
    </w:tbl>
    <w:p w:rsidR="007832A3" w:rsidRPr="007216D7" w:rsidRDefault="007216D7" w:rsidP="007216D7">
      <w:pPr>
        <w:keepNext/>
        <w:spacing w:before="60" w:after="60" w:line="264" w:lineRule="auto"/>
        <w:jc w:val="both"/>
      </w:pPr>
      <w:r>
        <w:t>Số: ……./……/………..</w:t>
      </w:r>
      <w:r w:rsidR="00F931F4" w:rsidRPr="00DD7169">
        <w:tab/>
      </w:r>
      <w:r w:rsidR="00F931F4" w:rsidRPr="00DD7169">
        <w:tab/>
      </w:r>
      <w:r w:rsidR="00F931F4" w:rsidRPr="00DD7169">
        <w:tab/>
      </w:r>
      <w:r w:rsidR="00F931F4">
        <w:t xml:space="preserve">  </w:t>
      </w:r>
      <w:r w:rsidR="00F931F4" w:rsidRPr="00DD7169">
        <w:t xml:space="preserve">   </w:t>
      </w:r>
      <w:r w:rsidR="00911F11">
        <w:rPr>
          <w:lang w:val="vi-VN"/>
        </w:rPr>
        <w:t xml:space="preserve">             </w:t>
      </w:r>
      <w:r w:rsidR="00F931F4" w:rsidRPr="00DD7169">
        <w:t xml:space="preserve">  </w:t>
      </w:r>
      <w:r>
        <w:t xml:space="preserve">  </w:t>
      </w:r>
      <w:r w:rsidR="00BE0427">
        <w:rPr>
          <w:i/>
        </w:rPr>
        <w:t>…………..</w:t>
      </w:r>
      <w:r w:rsidR="00F931F4" w:rsidRPr="00DD7169">
        <w:rPr>
          <w:i/>
        </w:rPr>
        <w:t xml:space="preserve">, ngày </w:t>
      </w:r>
      <w:r w:rsidR="00F931F4">
        <w:rPr>
          <w:i/>
        </w:rPr>
        <w:t xml:space="preserve"> </w:t>
      </w:r>
      <w:r w:rsidR="00C70244">
        <w:rPr>
          <w:i/>
        </w:rPr>
        <w:t xml:space="preserve"> </w:t>
      </w:r>
      <w:r w:rsidR="00F931F4">
        <w:rPr>
          <w:i/>
        </w:rPr>
        <w:t xml:space="preserve"> </w:t>
      </w:r>
      <w:r w:rsidR="00F931F4" w:rsidRPr="00DD7169">
        <w:rPr>
          <w:i/>
        </w:rPr>
        <w:t xml:space="preserve"> tháng</w:t>
      </w:r>
      <w:r w:rsidR="00F931F4">
        <w:rPr>
          <w:i/>
        </w:rPr>
        <w:t xml:space="preserve">      </w:t>
      </w:r>
      <w:r w:rsidR="00F931F4" w:rsidRPr="00DD7169">
        <w:rPr>
          <w:i/>
        </w:rPr>
        <w:t xml:space="preserve">năm </w:t>
      </w:r>
    </w:p>
    <w:p w:rsidR="009C49A8" w:rsidRDefault="009C49A8" w:rsidP="00A37563">
      <w:pPr>
        <w:tabs>
          <w:tab w:val="left" w:pos="10212"/>
        </w:tabs>
        <w:spacing w:before="120" w:after="120"/>
        <w:jc w:val="center"/>
        <w:rPr>
          <w:b/>
          <w:sz w:val="28"/>
          <w:szCs w:val="28"/>
        </w:rPr>
      </w:pPr>
      <w:r w:rsidRPr="009C49A8">
        <w:rPr>
          <w:b/>
          <w:sz w:val="28"/>
          <w:szCs w:val="28"/>
        </w:rPr>
        <w:t>THÔNG BÁO PHONG TỎA TÀI KHOẢN THANH TOÁN</w:t>
      </w:r>
    </w:p>
    <w:p w:rsidR="009C49A8" w:rsidRPr="004378AD" w:rsidRDefault="009C49A8" w:rsidP="009C49A8">
      <w:pPr>
        <w:spacing w:before="240"/>
        <w:jc w:val="center"/>
        <w:rPr>
          <w:b/>
        </w:rPr>
      </w:pPr>
      <w:r>
        <w:rPr>
          <w:b/>
          <w:i/>
          <w:szCs w:val="28"/>
          <w:u w:val="single"/>
        </w:rPr>
        <w:t>Kính gửi</w:t>
      </w:r>
      <w:r>
        <w:rPr>
          <w:b/>
          <w:i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6"/>
          <w:szCs w:val="28"/>
        </w:rPr>
        <w:t>………………………………………</w:t>
      </w:r>
      <w:r>
        <w:rPr>
          <w:sz w:val="26"/>
          <w:szCs w:val="28"/>
        </w:rPr>
        <w:t xml:space="preserve"> </w:t>
      </w:r>
      <w:r w:rsidRPr="004378AD">
        <w:rPr>
          <w:rStyle w:val="FootnoteReference"/>
          <w:b/>
        </w:rPr>
        <w:footnoteReference w:id="1"/>
      </w:r>
      <w:r w:rsidRPr="004378AD">
        <w:rPr>
          <w:b/>
        </w:rPr>
        <w:t xml:space="preserve">              </w:t>
      </w:r>
    </w:p>
    <w:p w:rsidR="009C49A8" w:rsidRDefault="009C49A8" w:rsidP="009C49A8">
      <w:pPr>
        <w:pStyle w:val="Default"/>
        <w:spacing w:line="312" w:lineRule="auto"/>
        <w:rPr>
          <w:b/>
          <w:bCs/>
          <w:color w:val="auto"/>
        </w:rPr>
      </w:pPr>
    </w:p>
    <w:p w:rsidR="00EE037E" w:rsidRDefault="00706BCC" w:rsidP="00A37563">
      <w:pPr>
        <w:pStyle w:val="Default"/>
        <w:spacing w:line="312" w:lineRule="auto"/>
        <w:ind w:firstLine="397"/>
        <w:jc w:val="both"/>
        <w:rPr>
          <w:bCs/>
          <w:color w:val="auto"/>
        </w:rPr>
      </w:pPr>
      <w:r>
        <w:rPr>
          <w:bCs/>
          <w:color w:val="auto"/>
        </w:rPr>
        <w:t xml:space="preserve">Trước hết </w:t>
      </w:r>
      <w:r w:rsidR="009C49A8">
        <w:rPr>
          <w:bCs/>
          <w:color w:val="auto"/>
        </w:rPr>
        <w:t>Ngân hàng TMCP Việt Nam Thịnh Vượng (VPBank)</w:t>
      </w:r>
      <w:r w:rsidR="007216D7">
        <w:rPr>
          <w:bCs/>
          <w:color w:val="auto"/>
        </w:rPr>
        <w:t xml:space="preserve"> – Chi nhánh/Phòng giao dịch …………. </w:t>
      </w:r>
      <w:r w:rsidR="009C49A8">
        <w:rPr>
          <w:bCs/>
          <w:color w:val="auto"/>
        </w:rPr>
        <w:t>xin gửi tớ</w:t>
      </w:r>
      <w:r w:rsidR="00FD16B8">
        <w:rPr>
          <w:bCs/>
          <w:color w:val="auto"/>
        </w:rPr>
        <w:t>i Quý</w:t>
      </w:r>
      <w:r w:rsidR="009C49A8">
        <w:rPr>
          <w:bCs/>
          <w:color w:val="auto"/>
        </w:rPr>
        <w:t xml:space="preserve"> Khách hàng lời chào trân trọng và lời cảm ơn chân thành vì Quý </w:t>
      </w:r>
      <w:r w:rsidR="007216D7">
        <w:rPr>
          <w:bCs/>
          <w:color w:val="auto"/>
        </w:rPr>
        <w:t>Khách hàng</w:t>
      </w:r>
      <w:r w:rsidR="009C49A8">
        <w:rPr>
          <w:bCs/>
          <w:color w:val="auto"/>
        </w:rPr>
        <w:t xml:space="preserve"> đã tin dùng dịch vụ của </w:t>
      </w:r>
      <w:r w:rsidR="007216D7">
        <w:rPr>
          <w:bCs/>
          <w:color w:val="auto"/>
        </w:rPr>
        <w:t>VPBank</w:t>
      </w:r>
      <w:r w:rsidR="009C49A8">
        <w:rPr>
          <w:bCs/>
          <w:color w:val="auto"/>
        </w:rPr>
        <w:t xml:space="preserve"> trong thời gian qua.</w:t>
      </w:r>
      <w:r w:rsidR="00DD2312">
        <w:rPr>
          <w:bCs/>
          <w:color w:val="auto"/>
        </w:rPr>
        <w:t xml:space="preserve"> </w:t>
      </w:r>
      <w:r>
        <w:rPr>
          <w:bCs/>
          <w:color w:val="auto"/>
        </w:rPr>
        <w:t xml:space="preserve">Tuy nhiên, </w:t>
      </w:r>
      <w:r w:rsidR="007216D7">
        <w:rPr>
          <w:bCs/>
          <w:color w:val="auto"/>
        </w:rPr>
        <w:t>VPBank</w:t>
      </w:r>
      <w:r w:rsidR="009C49A8">
        <w:rPr>
          <w:bCs/>
          <w:color w:val="auto"/>
        </w:rPr>
        <w:t xml:space="preserve"> rất tiếc phải thông báo đến Quý </w:t>
      </w:r>
      <w:r w:rsidR="007216D7">
        <w:rPr>
          <w:bCs/>
          <w:color w:val="auto"/>
        </w:rPr>
        <w:t>Khách hàng</w:t>
      </w:r>
      <w:r w:rsidR="009C49A8">
        <w:rPr>
          <w:bCs/>
          <w:color w:val="auto"/>
        </w:rPr>
        <w:t xml:space="preserve"> </w:t>
      </w:r>
      <w:r w:rsidR="007216D7">
        <w:rPr>
          <w:bCs/>
          <w:color w:val="auto"/>
        </w:rPr>
        <w:t>rằng VPBank</w:t>
      </w:r>
      <w:r w:rsidR="009C49A8" w:rsidRPr="009C49A8">
        <w:rPr>
          <w:bCs/>
          <w:color w:val="auto"/>
        </w:rPr>
        <w:t xml:space="preserve"> đã phong tỏa </w:t>
      </w:r>
      <w:r w:rsidR="009C49A8">
        <w:rPr>
          <w:bCs/>
          <w:color w:val="auto"/>
        </w:rPr>
        <w:t xml:space="preserve">một phần/toàn bộ </w:t>
      </w:r>
      <w:r w:rsidR="009C49A8" w:rsidRPr="009C49A8">
        <w:rPr>
          <w:bCs/>
          <w:color w:val="auto"/>
        </w:rPr>
        <w:t xml:space="preserve">Tài khoản thanh toán của Quý khách hàng tại </w:t>
      </w:r>
      <w:r w:rsidR="007216D7">
        <w:rPr>
          <w:bCs/>
          <w:color w:val="auto"/>
        </w:rPr>
        <w:t>VPBank, cụ thể:</w:t>
      </w:r>
    </w:p>
    <w:p w:rsidR="00494B7C" w:rsidRDefault="00494B7C" w:rsidP="007216D7">
      <w:pPr>
        <w:pStyle w:val="Default"/>
        <w:numPr>
          <w:ilvl w:val="0"/>
          <w:numId w:val="26"/>
        </w:numPr>
        <w:spacing w:line="312" w:lineRule="auto"/>
        <w:rPr>
          <w:bCs/>
          <w:color w:val="auto"/>
        </w:rPr>
      </w:pPr>
      <w:r>
        <w:t xml:space="preserve">Tên </w:t>
      </w:r>
      <w:r w:rsidR="00B01F9D">
        <w:t>T</w:t>
      </w:r>
      <w:r>
        <w:t>ài khoản:…………………………………………………………………………………</w:t>
      </w:r>
    </w:p>
    <w:p w:rsidR="009C49A8" w:rsidRDefault="009C49A8" w:rsidP="007216D7">
      <w:pPr>
        <w:pStyle w:val="Default"/>
        <w:numPr>
          <w:ilvl w:val="0"/>
          <w:numId w:val="26"/>
        </w:numPr>
        <w:spacing w:line="312" w:lineRule="auto"/>
        <w:rPr>
          <w:bCs/>
          <w:color w:val="auto"/>
        </w:rPr>
      </w:pPr>
      <w:r>
        <w:rPr>
          <w:bCs/>
          <w:color w:val="auto"/>
        </w:rPr>
        <w:t>Số tài khoản: …………………………… Loại tiền: ….…… Mở tại: ……….…………</w:t>
      </w:r>
      <w:r w:rsidR="00EE037E">
        <w:rPr>
          <w:bCs/>
          <w:color w:val="auto"/>
        </w:rPr>
        <w:t>……</w:t>
      </w:r>
    </w:p>
    <w:p w:rsidR="009C49A8" w:rsidRDefault="009C49A8" w:rsidP="007216D7">
      <w:pPr>
        <w:pStyle w:val="Default"/>
        <w:numPr>
          <w:ilvl w:val="0"/>
          <w:numId w:val="26"/>
        </w:numPr>
        <w:spacing w:line="312" w:lineRule="auto"/>
        <w:rPr>
          <w:bCs/>
          <w:color w:val="auto"/>
        </w:rPr>
      </w:pPr>
      <w:r>
        <w:rPr>
          <w:bCs/>
          <w:color w:val="auto"/>
        </w:rPr>
        <w:t xml:space="preserve">Số tiền </w:t>
      </w:r>
      <w:r w:rsidR="007216D7">
        <w:rPr>
          <w:bCs/>
          <w:color w:val="auto"/>
        </w:rPr>
        <w:t>bị</w:t>
      </w:r>
      <w:r>
        <w:rPr>
          <w:bCs/>
          <w:color w:val="auto"/>
        </w:rPr>
        <w:t xml:space="preserve"> phong tỏa……………………………………………………………………</w:t>
      </w:r>
      <w:r w:rsidR="00706BCC">
        <w:rPr>
          <w:bCs/>
          <w:color w:val="auto"/>
        </w:rPr>
        <w:t>…</w:t>
      </w:r>
      <w:r w:rsidR="00EE037E">
        <w:rPr>
          <w:bCs/>
          <w:color w:val="auto"/>
        </w:rPr>
        <w:t>…….</w:t>
      </w:r>
    </w:p>
    <w:p w:rsidR="009C49A8" w:rsidRDefault="009C49A8" w:rsidP="007216D7">
      <w:pPr>
        <w:pStyle w:val="Default"/>
        <w:numPr>
          <w:ilvl w:val="0"/>
          <w:numId w:val="26"/>
        </w:numPr>
        <w:spacing w:line="312" w:lineRule="auto"/>
        <w:rPr>
          <w:bCs/>
          <w:color w:val="auto"/>
        </w:rPr>
      </w:pPr>
      <w:r>
        <w:rPr>
          <w:bCs/>
          <w:color w:val="auto"/>
        </w:rPr>
        <w:t>Thời gian phong tỏa: ……………………………………………………………………</w:t>
      </w:r>
      <w:r w:rsidR="00EE037E">
        <w:rPr>
          <w:bCs/>
          <w:color w:val="auto"/>
        </w:rPr>
        <w:t>…….</w:t>
      </w:r>
    </w:p>
    <w:p w:rsidR="009C49A8" w:rsidRPr="007216D7" w:rsidRDefault="009C49A8" w:rsidP="007216D7">
      <w:pPr>
        <w:pStyle w:val="Default"/>
        <w:numPr>
          <w:ilvl w:val="0"/>
          <w:numId w:val="26"/>
        </w:numPr>
        <w:spacing w:line="312" w:lineRule="auto"/>
        <w:rPr>
          <w:bCs/>
          <w:color w:val="auto"/>
        </w:rPr>
      </w:pPr>
      <w:r>
        <w:rPr>
          <w:bCs/>
          <w:color w:val="auto"/>
        </w:rPr>
        <w:t>Lý do phong tỏ</w:t>
      </w:r>
      <w:r w:rsidR="007216D7">
        <w:rPr>
          <w:bCs/>
          <w:color w:val="auto"/>
        </w:rPr>
        <w:t xml:space="preserve">a: </w:t>
      </w:r>
      <w:r>
        <w:rPr>
          <w:bCs/>
          <w:color w:val="auto"/>
        </w:rPr>
        <w:t>………………………………………………………………………………………………</w:t>
      </w:r>
      <w:r w:rsidR="00706BCC">
        <w:rPr>
          <w:bCs/>
          <w:color w:val="auto"/>
        </w:rPr>
        <w:t>……</w:t>
      </w:r>
      <w:r w:rsidRPr="007216D7">
        <w:rPr>
          <w:bCs/>
          <w:color w:val="auto"/>
        </w:rPr>
        <w:t>………………………………………………………………………………………………</w:t>
      </w:r>
      <w:r w:rsidR="00706BCC" w:rsidRPr="007216D7">
        <w:rPr>
          <w:bCs/>
          <w:color w:val="auto"/>
        </w:rPr>
        <w:t>……</w:t>
      </w:r>
      <w:r w:rsidRPr="007216D7">
        <w:rPr>
          <w:bCs/>
          <w:color w:val="auto"/>
        </w:rPr>
        <w:t>……………………………………………………………………………………………</w:t>
      </w:r>
    </w:p>
    <w:p w:rsidR="009C49A8" w:rsidRDefault="007216D7" w:rsidP="007216D7">
      <w:pPr>
        <w:pStyle w:val="Default"/>
        <w:spacing w:line="312" w:lineRule="auto"/>
        <w:ind w:firstLine="397"/>
        <w:jc w:val="both"/>
      </w:pPr>
      <w:r>
        <w:t>VPBank</w:t>
      </w:r>
      <w:r w:rsidR="009C49A8">
        <w:t xml:space="preserve"> </w:t>
      </w:r>
      <w:r w:rsidR="009C49A8" w:rsidRPr="007216D7">
        <w:rPr>
          <w:bCs/>
          <w:color w:val="auto"/>
        </w:rPr>
        <w:t>rất</w:t>
      </w:r>
      <w:r w:rsidR="009C49A8">
        <w:t xml:space="preserve"> mong sẽ nhận được sự thông cảm và hợp tác của Quý Khách hàng trong thời gian tới.</w:t>
      </w:r>
    </w:p>
    <w:p w:rsidR="009C49A8" w:rsidRDefault="009C49A8" w:rsidP="009C49A8">
      <w:pPr>
        <w:ind w:firstLine="402"/>
      </w:pPr>
    </w:p>
    <w:p w:rsidR="009C49A8" w:rsidRPr="004378AD" w:rsidRDefault="009C49A8" w:rsidP="009C49A8">
      <w:pPr>
        <w:ind w:firstLine="402"/>
        <w:rPr>
          <w:spacing w:val="-8"/>
        </w:rPr>
      </w:pPr>
      <w:r w:rsidRPr="004378AD">
        <w:rPr>
          <w:b/>
        </w:rPr>
        <w:t>Trân trọng</w:t>
      </w:r>
      <w:r>
        <w:t xml:space="preserve">! </w:t>
      </w:r>
    </w:p>
    <w:p w:rsidR="00706BCC" w:rsidRPr="001256EF" w:rsidRDefault="00B9112B" w:rsidP="00706BCC">
      <w:pPr>
        <w:spacing w:before="12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706BCC" w:rsidRPr="009A033B">
        <w:rPr>
          <w:b/>
          <w:lang w:val="vi-VN"/>
        </w:rPr>
        <w:t xml:space="preserve">Đại diện </w:t>
      </w:r>
      <w:r w:rsidR="00706BCC">
        <w:rPr>
          <w:b/>
        </w:rPr>
        <w:t>VPBank</w:t>
      </w:r>
    </w:p>
    <w:p w:rsidR="00706BCC" w:rsidRPr="000C4BF1" w:rsidRDefault="00706BCC" w:rsidP="00706BCC">
      <w:pPr>
        <w:spacing w:before="120"/>
        <w:jc w:val="center"/>
        <w:rPr>
          <w:lang w:val="vi-VN"/>
        </w:rPr>
      </w:pPr>
      <w:r w:rsidRPr="000C4BF1">
        <w:rPr>
          <w:lang w:val="vi-VN"/>
        </w:rPr>
        <w:t xml:space="preserve"> </w:t>
      </w:r>
      <w:r>
        <w:t xml:space="preserve">                                                                                               </w:t>
      </w:r>
      <w:r w:rsidRPr="000C4BF1">
        <w:rPr>
          <w:i/>
          <w:lang w:val="vi-VN"/>
        </w:rPr>
        <w:t>(Ký, đóng dấu, ghi rõ họ tên, chức vụ)</w:t>
      </w:r>
    </w:p>
    <w:p w:rsidR="00B9112B" w:rsidRPr="00B9112B" w:rsidRDefault="00B9112B" w:rsidP="00706BCC">
      <w:pPr>
        <w:spacing w:before="120" w:after="120"/>
        <w:ind w:left="720"/>
        <w:jc w:val="both"/>
        <w:rPr>
          <w:b/>
        </w:rPr>
      </w:pPr>
    </w:p>
    <w:p w:rsidR="00B377D6" w:rsidRPr="006373F2" w:rsidRDefault="00B377D6" w:rsidP="007832A3">
      <w:pPr>
        <w:spacing w:before="60" w:after="60" w:line="264" w:lineRule="auto"/>
      </w:pPr>
    </w:p>
    <w:sectPr w:rsidR="00B377D6" w:rsidRPr="006373F2" w:rsidSect="00A375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993" w:right="907" w:bottom="1170" w:left="1282" w:header="720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DC" w:rsidRDefault="009F1EDC" w:rsidP="00555E1F">
      <w:r>
        <w:separator/>
      </w:r>
    </w:p>
  </w:endnote>
  <w:endnote w:type="continuationSeparator" w:id="0">
    <w:p w:rsidR="009F1EDC" w:rsidRDefault="009F1EDC" w:rsidP="0055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Gilroy">
    <w:altName w:val="Courier New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3" w:rsidRDefault="00571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E1F" w:rsidRPr="00571D83" w:rsidRDefault="006140BD" w:rsidP="00555E1F">
    <w:pPr>
      <w:pStyle w:val="Footer"/>
      <w:pBdr>
        <w:top w:val="single" w:sz="4" w:space="0" w:color="auto"/>
      </w:pBdr>
      <w:jc w:val="both"/>
      <w:rPr>
        <w:i/>
        <w:sz w:val="20"/>
        <w:szCs w:val="20"/>
        <w:lang w:val="en-US"/>
      </w:rPr>
    </w:pPr>
    <w:bookmarkStart w:id="2" w:name="_GoBack"/>
    <w:r w:rsidRPr="00571D83">
      <w:rPr>
        <w:sz w:val="20"/>
        <w:szCs w:val="20"/>
      </w:rPr>
      <w:t>MB</w:t>
    </w:r>
    <w:r w:rsidR="00692BD9" w:rsidRPr="00571D83">
      <w:rPr>
        <w:sz w:val="20"/>
        <w:szCs w:val="20"/>
        <w:lang w:val="en-US"/>
      </w:rPr>
      <w:t>43.HDM-TT.DT.TK02</w:t>
    </w:r>
    <w:r w:rsidR="00D55161" w:rsidRPr="00571D83">
      <w:rPr>
        <w:sz w:val="20"/>
        <w:szCs w:val="20"/>
        <w:lang w:val="en-US"/>
      </w:rPr>
      <w:tab/>
    </w:r>
    <w:r w:rsidR="00D55161" w:rsidRPr="00571D83">
      <w:rPr>
        <w:sz w:val="20"/>
        <w:szCs w:val="20"/>
        <w:lang w:val="en-US"/>
      </w:rPr>
      <w:tab/>
    </w:r>
    <w:r w:rsidR="00555E1F" w:rsidRPr="00571D83">
      <w:rPr>
        <w:sz w:val="20"/>
        <w:szCs w:val="20"/>
      </w:rPr>
      <w:t xml:space="preserve">Trang </w:t>
    </w:r>
    <w:r w:rsidR="00555E1F" w:rsidRPr="00571D83">
      <w:rPr>
        <w:sz w:val="20"/>
        <w:szCs w:val="20"/>
      </w:rPr>
      <w:fldChar w:fldCharType="begin"/>
    </w:r>
    <w:r w:rsidR="00555E1F" w:rsidRPr="00571D83">
      <w:rPr>
        <w:sz w:val="20"/>
        <w:szCs w:val="20"/>
      </w:rPr>
      <w:instrText xml:space="preserve"> PAGE   \* MERGEFORMAT </w:instrText>
    </w:r>
    <w:r w:rsidR="00555E1F" w:rsidRPr="00571D83">
      <w:rPr>
        <w:sz w:val="20"/>
        <w:szCs w:val="20"/>
      </w:rPr>
      <w:fldChar w:fldCharType="separate"/>
    </w:r>
    <w:r w:rsidR="00571D83">
      <w:rPr>
        <w:noProof/>
        <w:sz w:val="20"/>
        <w:szCs w:val="20"/>
      </w:rPr>
      <w:t>1</w:t>
    </w:r>
    <w:r w:rsidR="00555E1F" w:rsidRPr="00571D83">
      <w:rPr>
        <w:sz w:val="20"/>
        <w:szCs w:val="20"/>
      </w:rPr>
      <w:fldChar w:fldCharType="end"/>
    </w:r>
    <w:r w:rsidR="00555E1F" w:rsidRPr="00571D83">
      <w:rPr>
        <w:sz w:val="20"/>
        <w:szCs w:val="20"/>
        <w:lang w:val="vi-VN"/>
      </w:rPr>
      <w:t>/</w:t>
    </w:r>
    <w:r w:rsidR="006373F2" w:rsidRPr="00571D83">
      <w:rPr>
        <w:rStyle w:val="PageNumber"/>
        <w:sz w:val="20"/>
        <w:szCs w:val="20"/>
        <w:lang w:val="en-US"/>
      </w:rPr>
      <w:t>1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3" w:rsidRDefault="00571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DC" w:rsidRDefault="009F1EDC" w:rsidP="00555E1F">
      <w:r>
        <w:separator/>
      </w:r>
    </w:p>
  </w:footnote>
  <w:footnote w:type="continuationSeparator" w:id="0">
    <w:p w:rsidR="009F1EDC" w:rsidRDefault="009F1EDC" w:rsidP="00555E1F">
      <w:r>
        <w:continuationSeparator/>
      </w:r>
    </w:p>
  </w:footnote>
  <w:footnote w:id="1">
    <w:p w:rsidR="009C49A8" w:rsidRPr="004B267E" w:rsidRDefault="009C49A8" w:rsidP="009C49A8">
      <w:pPr>
        <w:pStyle w:val="FootnoteText"/>
        <w:rPr>
          <w:rFonts w:ascii="SVN-Gilroy" w:hAnsi="SVN-Gilroy"/>
          <w:sz w:val="16"/>
          <w:szCs w:val="16"/>
        </w:rPr>
      </w:pPr>
      <w:r w:rsidRPr="004B267E">
        <w:rPr>
          <w:rStyle w:val="FootnoteReference"/>
          <w:rFonts w:ascii="SVN-Gilroy" w:hAnsi="SVN-Gilroy"/>
          <w:sz w:val="16"/>
          <w:szCs w:val="16"/>
        </w:rPr>
        <w:footnoteRef/>
      </w:r>
      <w:r w:rsidRPr="004B267E">
        <w:rPr>
          <w:rFonts w:ascii="SVN-Gilroy" w:hAnsi="SVN-Gilroy"/>
          <w:sz w:val="16"/>
          <w:szCs w:val="16"/>
        </w:rPr>
        <w:t xml:space="preserve"> Điền tên Công ty (nếu là Khách hàng tổ chức) hoặc tên Chủ tài khoản (nếu là Khách hàng cá nhân)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3" w:rsidRDefault="00571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3" w:rsidRDefault="00571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3" w:rsidRDefault="00571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537"/>
    <w:multiLevelType w:val="hybridMultilevel"/>
    <w:tmpl w:val="479A54C6"/>
    <w:lvl w:ilvl="0" w:tplc="F99EE64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60D5F73"/>
    <w:multiLevelType w:val="hybridMultilevel"/>
    <w:tmpl w:val="A4AE406A"/>
    <w:lvl w:ilvl="0" w:tplc="22DEFB7E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0978"/>
    <w:multiLevelType w:val="hybridMultilevel"/>
    <w:tmpl w:val="FF168A9A"/>
    <w:lvl w:ilvl="0" w:tplc="495A8CBE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26D0DE2"/>
    <w:multiLevelType w:val="hybridMultilevel"/>
    <w:tmpl w:val="04A20902"/>
    <w:lvl w:ilvl="0" w:tplc="0BE6B5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61409"/>
    <w:multiLevelType w:val="hybridMultilevel"/>
    <w:tmpl w:val="BEF0A5EC"/>
    <w:lvl w:ilvl="0" w:tplc="D8B67C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921C8"/>
    <w:multiLevelType w:val="hybridMultilevel"/>
    <w:tmpl w:val="74B01F32"/>
    <w:lvl w:ilvl="0" w:tplc="22DEFB7E">
      <w:start w:val="1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85C044C"/>
    <w:multiLevelType w:val="hybridMultilevel"/>
    <w:tmpl w:val="468821F0"/>
    <w:lvl w:ilvl="0" w:tplc="56BA8106">
      <w:start w:val="1"/>
      <w:numFmt w:val="lowerRoman"/>
      <w:lvlText w:val="(%1)"/>
      <w:lvlJc w:val="left"/>
      <w:pPr>
        <w:tabs>
          <w:tab w:val="num" w:pos="1191"/>
        </w:tabs>
        <w:ind w:left="1191" w:hanging="39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7" w15:restartNumberingAfterBreak="0">
    <w:nsid w:val="2A2E5F48"/>
    <w:multiLevelType w:val="hybridMultilevel"/>
    <w:tmpl w:val="368E35E0"/>
    <w:lvl w:ilvl="0" w:tplc="402413B2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B7A94"/>
    <w:multiLevelType w:val="hybridMultilevel"/>
    <w:tmpl w:val="5366C602"/>
    <w:lvl w:ilvl="0" w:tplc="BBC8776C">
      <w:start w:val="1"/>
      <w:numFmt w:val="decimal"/>
      <w:lvlText w:val="%1."/>
      <w:lvlJc w:val="right"/>
      <w:pPr>
        <w:ind w:left="9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B4329E3"/>
    <w:multiLevelType w:val="hybridMultilevel"/>
    <w:tmpl w:val="5588D79A"/>
    <w:lvl w:ilvl="0" w:tplc="040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A0B03"/>
    <w:multiLevelType w:val="hybridMultilevel"/>
    <w:tmpl w:val="E228BF36"/>
    <w:lvl w:ilvl="0" w:tplc="6C3A7F4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674863"/>
    <w:multiLevelType w:val="hybridMultilevel"/>
    <w:tmpl w:val="812E2E3C"/>
    <w:lvl w:ilvl="0" w:tplc="3716D8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05FF1"/>
    <w:multiLevelType w:val="hybridMultilevel"/>
    <w:tmpl w:val="5F40B69E"/>
    <w:lvl w:ilvl="0" w:tplc="3716D8A6">
      <w:start w:val="1"/>
      <w:numFmt w:val="decimal"/>
      <w:lvlText w:val="%1."/>
      <w:lvlJc w:val="righ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3" w15:restartNumberingAfterBreak="0">
    <w:nsid w:val="40694794"/>
    <w:multiLevelType w:val="hybridMultilevel"/>
    <w:tmpl w:val="7390C494"/>
    <w:lvl w:ilvl="0" w:tplc="E94ED7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D76E3"/>
    <w:multiLevelType w:val="hybridMultilevel"/>
    <w:tmpl w:val="4E0CAE72"/>
    <w:lvl w:ilvl="0" w:tplc="3716D8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273BE"/>
    <w:multiLevelType w:val="hybridMultilevel"/>
    <w:tmpl w:val="347E4462"/>
    <w:lvl w:ilvl="0" w:tplc="B1906CD6">
      <w:start w:val="1"/>
      <w:numFmt w:val="lowerRoman"/>
      <w:lvlText w:val="(%1)"/>
      <w:lvlJc w:val="left"/>
      <w:pPr>
        <w:tabs>
          <w:tab w:val="num" w:pos="1191"/>
        </w:tabs>
        <w:ind w:left="1191" w:hanging="39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6" w15:restartNumberingAfterBreak="0">
    <w:nsid w:val="54F32A90"/>
    <w:multiLevelType w:val="hybridMultilevel"/>
    <w:tmpl w:val="B39E230A"/>
    <w:lvl w:ilvl="0" w:tplc="4D5ACD1E">
      <w:start w:val="1"/>
      <w:numFmt w:val="bullet"/>
      <w:lvlText w:val="+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0172EF"/>
    <w:multiLevelType w:val="hybridMultilevel"/>
    <w:tmpl w:val="BB089520"/>
    <w:lvl w:ilvl="0" w:tplc="D9F889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D0C16"/>
    <w:multiLevelType w:val="hybridMultilevel"/>
    <w:tmpl w:val="A4AE406A"/>
    <w:lvl w:ilvl="0" w:tplc="22DEFB7E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40EEB"/>
    <w:multiLevelType w:val="hybridMultilevel"/>
    <w:tmpl w:val="3C3E7CA4"/>
    <w:lvl w:ilvl="0" w:tplc="D8B67C20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Times New Roman" w:eastAsia="Times New Roman" w:hAnsi="Times New Roman" w:hint="default"/>
        <w:b/>
        <w:i w:val="0"/>
        <w:color w:val="auto"/>
        <w:sz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42848"/>
    <w:multiLevelType w:val="hybridMultilevel"/>
    <w:tmpl w:val="19BE0160"/>
    <w:lvl w:ilvl="0" w:tplc="FD5E823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06609"/>
    <w:multiLevelType w:val="hybridMultilevel"/>
    <w:tmpl w:val="7FF2DF66"/>
    <w:lvl w:ilvl="0" w:tplc="D8B67C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3B7E02"/>
    <w:multiLevelType w:val="hybridMultilevel"/>
    <w:tmpl w:val="BB5C5B50"/>
    <w:lvl w:ilvl="0" w:tplc="A49EC5F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B7FB4"/>
    <w:multiLevelType w:val="hybridMultilevel"/>
    <w:tmpl w:val="CA907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2133F"/>
    <w:multiLevelType w:val="hybridMultilevel"/>
    <w:tmpl w:val="F4B20274"/>
    <w:lvl w:ilvl="0" w:tplc="D8B67C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87C64"/>
    <w:multiLevelType w:val="hybridMultilevel"/>
    <w:tmpl w:val="B1489242"/>
    <w:lvl w:ilvl="0" w:tplc="3EC801E8">
      <w:start w:val="1"/>
      <w:numFmt w:val="bullet"/>
      <w:lvlText w:val="+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4"/>
  </w:num>
  <w:num w:numId="4">
    <w:abstractNumId w:val="17"/>
  </w:num>
  <w:num w:numId="5">
    <w:abstractNumId w:val="22"/>
  </w:num>
  <w:num w:numId="6">
    <w:abstractNumId w:val="10"/>
  </w:num>
  <w:num w:numId="7">
    <w:abstractNumId w:val="3"/>
  </w:num>
  <w:num w:numId="8">
    <w:abstractNumId w:val="18"/>
  </w:num>
  <w:num w:numId="9">
    <w:abstractNumId w:val="1"/>
  </w:num>
  <w:num w:numId="10">
    <w:abstractNumId w:val="0"/>
  </w:num>
  <w:num w:numId="11">
    <w:abstractNumId w:val="20"/>
  </w:num>
  <w:num w:numId="12">
    <w:abstractNumId w:val="25"/>
  </w:num>
  <w:num w:numId="13">
    <w:abstractNumId w:val="19"/>
  </w:num>
  <w:num w:numId="14">
    <w:abstractNumId w:val="16"/>
  </w:num>
  <w:num w:numId="15">
    <w:abstractNumId w:val="6"/>
  </w:num>
  <w:num w:numId="16">
    <w:abstractNumId w:val="15"/>
  </w:num>
  <w:num w:numId="17">
    <w:abstractNumId w:val="5"/>
  </w:num>
  <w:num w:numId="18">
    <w:abstractNumId w:val="13"/>
  </w:num>
  <w:num w:numId="19">
    <w:abstractNumId w:val="4"/>
  </w:num>
  <w:num w:numId="20">
    <w:abstractNumId w:val="2"/>
  </w:num>
  <w:num w:numId="21">
    <w:abstractNumId w:val="14"/>
  </w:num>
  <w:num w:numId="22">
    <w:abstractNumId w:val="8"/>
  </w:num>
  <w:num w:numId="23">
    <w:abstractNumId w:val="12"/>
  </w:num>
  <w:num w:numId="24">
    <w:abstractNumId w:val="11"/>
  </w:num>
  <w:num w:numId="25">
    <w:abstractNumId w:val="21"/>
  </w:num>
  <w:num w:numId="26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ynh Nguyen Thi Thuy (OPS - PMSD)">
    <w15:presenceInfo w15:providerId="AD" w15:userId="S-1-5-21-3548288489-2973684419-2422295393-12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F4"/>
    <w:rsid w:val="00012183"/>
    <w:rsid w:val="00017C67"/>
    <w:rsid w:val="000227E1"/>
    <w:rsid w:val="000317A9"/>
    <w:rsid w:val="0003449D"/>
    <w:rsid w:val="00037BEE"/>
    <w:rsid w:val="00043697"/>
    <w:rsid w:val="0004461C"/>
    <w:rsid w:val="0004470A"/>
    <w:rsid w:val="000473B7"/>
    <w:rsid w:val="00052B49"/>
    <w:rsid w:val="0005336E"/>
    <w:rsid w:val="00053D38"/>
    <w:rsid w:val="00055D7B"/>
    <w:rsid w:val="00064B56"/>
    <w:rsid w:val="00067604"/>
    <w:rsid w:val="00070E18"/>
    <w:rsid w:val="00071EEF"/>
    <w:rsid w:val="000809AB"/>
    <w:rsid w:val="0008598D"/>
    <w:rsid w:val="000859AE"/>
    <w:rsid w:val="00090CDE"/>
    <w:rsid w:val="000920FF"/>
    <w:rsid w:val="00094A02"/>
    <w:rsid w:val="00097BB7"/>
    <w:rsid w:val="000A1569"/>
    <w:rsid w:val="000A572B"/>
    <w:rsid w:val="000A6A5A"/>
    <w:rsid w:val="000B0A0A"/>
    <w:rsid w:val="000D2CFC"/>
    <w:rsid w:val="000D6533"/>
    <w:rsid w:val="000D764A"/>
    <w:rsid w:val="000E635C"/>
    <w:rsid w:val="001050CB"/>
    <w:rsid w:val="00132860"/>
    <w:rsid w:val="00134391"/>
    <w:rsid w:val="00150631"/>
    <w:rsid w:val="001639F0"/>
    <w:rsid w:val="00170698"/>
    <w:rsid w:val="00173F5C"/>
    <w:rsid w:val="00173F88"/>
    <w:rsid w:val="001871B2"/>
    <w:rsid w:val="00193109"/>
    <w:rsid w:val="00195252"/>
    <w:rsid w:val="001A5A41"/>
    <w:rsid w:val="001A6015"/>
    <w:rsid w:val="001A7701"/>
    <w:rsid w:val="001B2158"/>
    <w:rsid w:val="001B6A60"/>
    <w:rsid w:val="001C5DAB"/>
    <w:rsid w:val="001D5A0A"/>
    <w:rsid w:val="001E5C0B"/>
    <w:rsid w:val="001F36E2"/>
    <w:rsid w:val="001F68FB"/>
    <w:rsid w:val="00201E6C"/>
    <w:rsid w:val="00204A21"/>
    <w:rsid w:val="00206E0A"/>
    <w:rsid w:val="00212086"/>
    <w:rsid w:val="0021273E"/>
    <w:rsid w:val="00215A1C"/>
    <w:rsid w:val="00215C42"/>
    <w:rsid w:val="0022201F"/>
    <w:rsid w:val="002310DB"/>
    <w:rsid w:val="00237115"/>
    <w:rsid w:val="0024106D"/>
    <w:rsid w:val="002413EE"/>
    <w:rsid w:val="002438F9"/>
    <w:rsid w:val="00244A08"/>
    <w:rsid w:val="00244CF7"/>
    <w:rsid w:val="00257A4E"/>
    <w:rsid w:val="0026142B"/>
    <w:rsid w:val="00271235"/>
    <w:rsid w:val="00272581"/>
    <w:rsid w:val="00275756"/>
    <w:rsid w:val="00276833"/>
    <w:rsid w:val="00282530"/>
    <w:rsid w:val="0028611B"/>
    <w:rsid w:val="0029680B"/>
    <w:rsid w:val="002A22EC"/>
    <w:rsid w:val="002A4511"/>
    <w:rsid w:val="002C0BBB"/>
    <w:rsid w:val="002F691C"/>
    <w:rsid w:val="002F70EC"/>
    <w:rsid w:val="0030300F"/>
    <w:rsid w:val="00303DB2"/>
    <w:rsid w:val="003058A2"/>
    <w:rsid w:val="00307D3E"/>
    <w:rsid w:val="00312F1C"/>
    <w:rsid w:val="00315E64"/>
    <w:rsid w:val="00317660"/>
    <w:rsid w:val="003242F7"/>
    <w:rsid w:val="00341E6B"/>
    <w:rsid w:val="003444FA"/>
    <w:rsid w:val="003447B0"/>
    <w:rsid w:val="00352E11"/>
    <w:rsid w:val="00354324"/>
    <w:rsid w:val="00365475"/>
    <w:rsid w:val="003667D1"/>
    <w:rsid w:val="00366D58"/>
    <w:rsid w:val="00375D59"/>
    <w:rsid w:val="003816AD"/>
    <w:rsid w:val="00382B5F"/>
    <w:rsid w:val="00387532"/>
    <w:rsid w:val="003903B7"/>
    <w:rsid w:val="00391B88"/>
    <w:rsid w:val="003A196B"/>
    <w:rsid w:val="003A1D2B"/>
    <w:rsid w:val="003A31F3"/>
    <w:rsid w:val="003B3CE3"/>
    <w:rsid w:val="003B52D4"/>
    <w:rsid w:val="003B532A"/>
    <w:rsid w:val="003B727C"/>
    <w:rsid w:val="003C6047"/>
    <w:rsid w:val="003D0D97"/>
    <w:rsid w:val="003D7510"/>
    <w:rsid w:val="003E13FC"/>
    <w:rsid w:val="003F700D"/>
    <w:rsid w:val="00406C34"/>
    <w:rsid w:val="00410774"/>
    <w:rsid w:val="0041086C"/>
    <w:rsid w:val="0042209A"/>
    <w:rsid w:val="0042359C"/>
    <w:rsid w:val="00424756"/>
    <w:rsid w:val="00427DCC"/>
    <w:rsid w:val="004340A0"/>
    <w:rsid w:val="00436FA4"/>
    <w:rsid w:val="00441887"/>
    <w:rsid w:val="00450AB9"/>
    <w:rsid w:val="00451F8D"/>
    <w:rsid w:val="0045543D"/>
    <w:rsid w:val="0046510C"/>
    <w:rsid w:val="00470468"/>
    <w:rsid w:val="0047527F"/>
    <w:rsid w:val="00480756"/>
    <w:rsid w:val="004936D5"/>
    <w:rsid w:val="00494915"/>
    <w:rsid w:val="00494B7C"/>
    <w:rsid w:val="00497973"/>
    <w:rsid w:val="004A54B8"/>
    <w:rsid w:val="004B267E"/>
    <w:rsid w:val="004B67C3"/>
    <w:rsid w:val="004C112A"/>
    <w:rsid w:val="004C26C1"/>
    <w:rsid w:val="004C5A4C"/>
    <w:rsid w:val="004C70BA"/>
    <w:rsid w:val="004D1581"/>
    <w:rsid w:val="004D273B"/>
    <w:rsid w:val="004D6B7B"/>
    <w:rsid w:val="004E053B"/>
    <w:rsid w:val="004E5AED"/>
    <w:rsid w:val="004E7328"/>
    <w:rsid w:val="004F2336"/>
    <w:rsid w:val="004F7B50"/>
    <w:rsid w:val="00504CC8"/>
    <w:rsid w:val="00507B2B"/>
    <w:rsid w:val="00507E36"/>
    <w:rsid w:val="0051019A"/>
    <w:rsid w:val="00515CD7"/>
    <w:rsid w:val="005178F4"/>
    <w:rsid w:val="00517BF6"/>
    <w:rsid w:val="00525A9B"/>
    <w:rsid w:val="00530A5F"/>
    <w:rsid w:val="00530C91"/>
    <w:rsid w:val="00530EA0"/>
    <w:rsid w:val="0055019B"/>
    <w:rsid w:val="00550E0F"/>
    <w:rsid w:val="00553E71"/>
    <w:rsid w:val="00554933"/>
    <w:rsid w:val="00555E1F"/>
    <w:rsid w:val="005576CA"/>
    <w:rsid w:val="0057034D"/>
    <w:rsid w:val="00571D83"/>
    <w:rsid w:val="00571DFB"/>
    <w:rsid w:val="005726A1"/>
    <w:rsid w:val="00572C93"/>
    <w:rsid w:val="00584CA9"/>
    <w:rsid w:val="005878EE"/>
    <w:rsid w:val="00591CD5"/>
    <w:rsid w:val="00591D28"/>
    <w:rsid w:val="0059514C"/>
    <w:rsid w:val="005A43CE"/>
    <w:rsid w:val="005B0A14"/>
    <w:rsid w:val="005B596F"/>
    <w:rsid w:val="005C287B"/>
    <w:rsid w:val="005C5558"/>
    <w:rsid w:val="005C62C3"/>
    <w:rsid w:val="005D2125"/>
    <w:rsid w:val="005D750B"/>
    <w:rsid w:val="005F3805"/>
    <w:rsid w:val="005F4C82"/>
    <w:rsid w:val="00612E2B"/>
    <w:rsid w:val="006140BD"/>
    <w:rsid w:val="00622808"/>
    <w:rsid w:val="006373F2"/>
    <w:rsid w:val="00644342"/>
    <w:rsid w:val="00665B27"/>
    <w:rsid w:val="0066716B"/>
    <w:rsid w:val="00667382"/>
    <w:rsid w:val="00676B1A"/>
    <w:rsid w:val="00682691"/>
    <w:rsid w:val="00691065"/>
    <w:rsid w:val="00692BD9"/>
    <w:rsid w:val="00693EB7"/>
    <w:rsid w:val="0069437B"/>
    <w:rsid w:val="006A4361"/>
    <w:rsid w:val="006B03CC"/>
    <w:rsid w:val="006B3F43"/>
    <w:rsid w:val="006B5B69"/>
    <w:rsid w:val="006C0704"/>
    <w:rsid w:val="006C1929"/>
    <w:rsid w:val="006D1D92"/>
    <w:rsid w:val="006E4264"/>
    <w:rsid w:val="007022A1"/>
    <w:rsid w:val="00706BCC"/>
    <w:rsid w:val="00717BF9"/>
    <w:rsid w:val="007216D7"/>
    <w:rsid w:val="00722F4F"/>
    <w:rsid w:val="0072559A"/>
    <w:rsid w:val="00725C9D"/>
    <w:rsid w:val="0074161E"/>
    <w:rsid w:val="007501F6"/>
    <w:rsid w:val="00750219"/>
    <w:rsid w:val="00752106"/>
    <w:rsid w:val="007602BD"/>
    <w:rsid w:val="007602D6"/>
    <w:rsid w:val="007663EA"/>
    <w:rsid w:val="007712B4"/>
    <w:rsid w:val="00775F63"/>
    <w:rsid w:val="00776C09"/>
    <w:rsid w:val="00781662"/>
    <w:rsid w:val="007832A3"/>
    <w:rsid w:val="00795514"/>
    <w:rsid w:val="00795E2B"/>
    <w:rsid w:val="00797011"/>
    <w:rsid w:val="007A7C2E"/>
    <w:rsid w:val="007B3939"/>
    <w:rsid w:val="007B3EB9"/>
    <w:rsid w:val="007B456A"/>
    <w:rsid w:val="007B6F06"/>
    <w:rsid w:val="007C14AB"/>
    <w:rsid w:val="007C1F10"/>
    <w:rsid w:val="007C67FE"/>
    <w:rsid w:val="007D4B6D"/>
    <w:rsid w:val="007F4145"/>
    <w:rsid w:val="00801944"/>
    <w:rsid w:val="00802C34"/>
    <w:rsid w:val="008165FB"/>
    <w:rsid w:val="00817C5D"/>
    <w:rsid w:val="008216C7"/>
    <w:rsid w:val="00822B70"/>
    <w:rsid w:val="00822E1E"/>
    <w:rsid w:val="008260E2"/>
    <w:rsid w:val="00831CC0"/>
    <w:rsid w:val="00832220"/>
    <w:rsid w:val="00834A25"/>
    <w:rsid w:val="008360AC"/>
    <w:rsid w:val="00841B8F"/>
    <w:rsid w:val="00861B8F"/>
    <w:rsid w:val="008736EF"/>
    <w:rsid w:val="00874337"/>
    <w:rsid w:val="00874FE0"/>
    <w:rsid w:val="00885CC5"/>
    <w:rsid w:val="00891614"/>
    <w:rsid w:val="008964EC"/>
    <w:rsid w:val="008A124A"/>
    <w:rsid w:val="008A4EAE"/>
    <w:rsid w:val="008B0B3A"/>
    <w:rsid w:val="008B2AA0"/>
    <w:rsid w:val="008C26FE"/>
    <w:rsid w:val="008C5D6F"/>
    <w:rsid w:val="008D23EC"/>
    <w:rsid w:val="008D2498"/>
    <w:rsid w:val="008D657C"/>
    <w:rsid w:val="008E23ED"/>
    <w:rsid w:val="008E645A"/>
    <w:rsid w:val="008F0C87"/>
    <w:rsid w:val="008F2672"/>
    <w:rsid w:val="008F5A8C"/>
    <w:rsid w:val="00906C1C"/>
    <w:rsid w:val="00911F11"/>
    <w:rsid w:val="0092032D"/>
    <w:rsid w:val="00921EBB"/>
    <w:rsid w:val="0092539E"/>
    <w:rsid w:val="00925843"/>
    <w:rsid w:val="00931E4B"/>
    <w:rsid w:val="00933A4A"/>
    <w:rsid w:val="00953F66"/>
    <w:rsid w:val="009617A3"/>
    <w:rsid w:val="00963A59"/>
    <w:rsid w:val="009713EE"/>
    <w:rsid w:val="009716D5"/>
    <w:rsid w:val="009752B6"/>
    <w:rsid w:val="00981033"/>
    <w:rsid w:val="009820DE"/>
    <w:rsid w:val="00982254"/>
    <w:rsid w:val="009822F5"/>
    <w:rsid w:val="00983EA0"/>
    <w:rsid w:val="00990DAB"/>
    <w:rsid w:val="009A1C32"/>
    <w:rsid w:val="009B07C5"/>
    <w:rsid w:val="009B5AF4"/>
    <w:rsid w:val="009B76EB"/>
    <w:rsid w:val="009C47C1"/>
    <w:rsid w:val="009C49A8"/>
    <w:rsid w:val="009D3CBC"/>
    <w:rsid w:val="009E27B0"/>
    <w:rsid w:val="009E59BD"/>
    <w:rsid w:val="009E61DB"/>
    <w:rsid w:val="009F1EDC"/>
    <w:rsid w:val="009F2DF3"/>
    <w:rsid w:val="009F422D"/>
    <w:rsid w:val="009F4FB2"/>
    <w:rsid w:val="00A05290"/>
    <w:rsid w:val="00A06E2D"/>
    <w:rsid w:val="00A11AC3"/>
    <w:rsid w:val="00A200B8"/>
    <w:rsid w:val="00A20396"/>
    <w:rsid w:val="00A25C23"/>
    <w:rsid w:val="00A35985"/>
    <w:rsid w:val="00A37563"/>
    <w:rsid w:val="00A4559C"/>
    <w:rsid w:val="00A45CE2"/>
    <w:rsid w:val="00A46F86"/>
    <w:rsid w:val="00A50712"/>
    <w:rsid w:val="00A51DDA"/>
    <w:rsid w:val="00A569F7"/>
    <w:rsid w:val="00A60B84"/>
    <w:rsid w:val="00A63BCD"/>
    <w:rsid w:val="00A6578B"/>
    <w:rsid w:val="00A71CB3"/>
    <w:rsid w:val="00A7609C"/>
    <w:rsid w:val="00A849DA"/>
    <w:rsid w:val="00A94CF6"/>
    <w:rsid w:val="00A97C18"/>
    <w:rsid w:val="00AA2AE4"/>
    <w:rsid w:val="00AA3D76"/>
    <w:rsid w:val="00AA562F"/>
    <w:rsid w:val="00AA7B4E"/>
    <w:rsid w:val="00AB3188"/>
    <w:rsid w:val="00AB455E"/>
    <w:rsid w:val="00AB6A27"/>
    <w:rsid w:val="00AC68D2"/>
    <w:rsid w:val="00AD6B39"/>
    <w:rsid w:val="00AE097F"/>
    <w:rsid w:val="00AE1E48"/>
    <w:rsid w:val="00AE4E9F"/>
    <w:rsid w:val="00AE73E8"/>
    <w:rsid w:val="00AF73D4"/>
    <w:rsid w:val="00B0051C"/>
    <w:rsid w:val="00B01F9D"/>
    <w:rsid w:val="00B028DC"/>
    <w:rsid w:val="00B24C20"/>
    <w:rsid w:val="00B377D6"/>
    <w:rsid w:val="00B45969"/>
    <w:rsid w:val="00B46A6E"/>
    <w:rsid w:val="00B60D6B"/>
    <w:rsid w:val="00B67222"/>
    <w:rsid w:val="00B705DB"/>
    <w:rsid w:val="00B715DE"/>
    <w:rsid w:val="00B74146"/>
    <w:rsid w:val="00B869D8"/>
    <w:rsid w:val="00B9112B"/>
    <w:rsid w:val="00BA6697"/>
    <w:rsid w:val="00BA757C"/>
    <w:rsid w:val="00BB1510"/>
    <w:rsid w:val="00BC2778"/>
    <w:rsid w:val="00BD1145"/>
    <w:rsid w:val="00BD50C6"/>
    <w:rsid w:val="00BD59DC"/>
    <w:rsid w:val="00BD7EA5"/>
    <w:rsid w:val="00BE0427"/>
    <w:rsid w:val="00BE194C"/>
    <w:rsid w:val="00C0664B"/>
    <w:rsid w:val="00C10F62"/>
    <w:rsid w:val="00C112DB"/>
    <w:rsid w:val="00C1567C"/>
    <w:rsid w:val="00C16A61"/>
    <w:rsid w:val="00C27CAC"/>
    <w:rsid w:val="00C31264"/>
    <w:rsid w:val="00C3714A"/>
    <w:rsid w:val="00C375EE"/>
    <w:rsid w:val="00C401D1"/>
    <w:rsid w:val="00C40F5F"/>
    <w:rsid w:val="00C43B1C"/>
    <w:rsid w:val="00C4654A"/>
    <w:rsid w:val="00C47768"/>
    <w:rsid w:val="00C64A4C"/>
    <w:rsid w:val="00C65AB6"/>
    <w:rsid w:val="00C70244"/>
    <w:rsid w:val="00C743D0"/>
    <w:rsid w:val="00C77799"/>
    <w:rsid w:val="00C814CA"/>
    <w:rsid w:val="00C85BFF"/>
    <w:rsid w:val="00C8657D"/>
    <w:rsid w:val="00C86D89"/>
    <w:rsid w:val="00C91EA0"/>
    <w:rsid w:val="00C94DC0"/>
    <w:rsid w:val="00CB51E8"/>
    <w:rsid w:val="00CB7ED2"/>
    <w:rsid w:val="00CC121E"/>
    <w:rsid w:val="00CC3BF2"/>
    <w:rsid w:val="00CC5422"/>
    <w:rsid w:val="00CC5973"/>
    <w:rsid w:val="00CC7DA2"/>
    <w:rsid w:val="00CD475B"/>
    <w:rsid w:val="00CD49D4"/>
    <w:rsid w:val="00CD6AA6"/>
    <w:rsid w:val="00CE3D9E"/>
    <w:rsid w:val="00CE5AEB"/>
    <w:rsid w:val="00CF72A5"/>
    <w:rsid w:val="00D0056B"/>
    <w:rsid w:val="00D01052"/>
    <w:rsid w:val="00D03986"/>
    <w:rsid w:val="00D12461"/>
    <w:rsid w:val="00D14E65"/>
    <w:rsid w:val="00D216F9"/>
    <w:rsid w:val="00D21BEF"/>
    <w:rsid w:val="00D22606"/>
    <w:rsid w:val="00D31389"/>
    <w:rsid w:val="00D3331D"/>
    <w:rsid w:val="00D33D20"/>
    <w:rsid w:val="00D430B5"/>
    <w:rsid w:val="00D55161"/>
    <w:rsid w:val="00D65185"/>
    <w:rsid w:val="00D71BD4"/>
    <w:rsid w:val="00D8647E"/>
    <w:rsid w:val="00D87D46"/>
    <w:rsid w:val="00D90D5F"/>
    <w:rsid w:val="00D94EB5"/>
    <w:rsid w:val="00DA1710"/>
    <w:rsid w:val="00DA4970"/>
    <w:rsid w:val="00DA4A49"/>
    <w:rsid w:val="00DA6746"/>
    <w:rsid w:val="00DB21B9"/>
    <w:rsid w:val="00DB52F8"/>
    <w:rsid w:val="00DB7D06"/>
    <w:rsid w:val="00DC2C1E"/>
    <w:rsid w:val="00DC37E5"/>
    <w:rsid w:val="00DC4B28"/>
    <w:rsid w:val="00DD0DF5"/>
    <w:rsid w:val="00DD1B71"/>
    <w:rsid w:val="00DD2312"/>
    <w:rsid w:val="00DD34DE"/>
    <w:rsid w:val="00DE0EE3"/>
    <w:rsid w:val="00DE504C"/>
    <w:rsid w:val="00DE5399"/>
    <w:rsid w:val="00DE6FE4"/>
    <w:rsid w:val="00DE7387"/>
    <w:rsid w:val="00DF012F"/>
    <w:rsid w:val="00E03072"/>
    <w:rsid w:val="00E045FB"/>
    <w:rsid w:val="00E05FD4"/>
    <w:rsid w:val="00E077C5"/>
    <w:rsid w:val="00E2114D"/>
    <w:rsid w:val="00E26A2A"/>
    <w:rsid w:val="00E31C59"/>
    <w:rsid w:val="00E34E8A"/>
    <w:rsid w:val="00E35072"/>
    <w:rsid w:val="00E35B6F"/>
    <w:rsid w:val="00E40751"/>
    <w:rsid w:val="00E47D24"/>
    <w:rsid w:val="00E517BD"/>
    <w:rsid w:val="00E5597A"/>
    <w:rsid w:val="00E56849"/>
    <w:rsid w:val="00E57F1C"/>
    <w:rsid w:val="00E61831"/>
    <w:rsid w:val="00E625BF"/>
    <w:rsid w:val="00E63142"/>
    <w:rsid w:val="00E63836"/>
    <w:rsid w:val="00E80B66"/>
    <w:rsid w:val="00E80C70"/>
    <w:rsid w:val="00E82D0B"/>
    <w:rsid w:val="00E84050"/>
    <w:rsid w:val="00E844A6"/>
    <w:rsid w:val="00E91077"/>
    <w:rsid w:val="00E97340"/>
    <w:rsid w:val="00EA1A18"/>
    <w:rsid w:val="00EB536B"/>
    <w:rsid w:val="00EC2059"/>
    <w:rsid w:val="00EC6538"/>
    <w:rsid w:val="00EE037E"/>
    <w:rsid w:val="00EE3665"/>
    <w:rsid w:val="00EE76E2"/>
    <w:rsid w:val="00EF29F6"/>
    <w:rsid w:val="00EF4B05"/>
    <w:rsid w:val="00F03DDE"/>
    <w:rsid w:val="00F046A6"/>
    <w:rsid w:val="00F061A8"/>
    <w:rsid w:val="00F074EA"/>
    <w:rsid w:val="00F10B9D"/>
    <w:rsid w:val="00F11ECA"/>
    <w:rsid w:val="00F129E0"/>
    <w:rsid w:val="00F1710A"/>
    <w:rsid w:val="00F2081A"/>
    <w:rsid w:val="00F23206"/>
    <w:rsid w:val="00F2387A"/>
    <w:rsid w:val="00F24F77"/>
    <w:rsid w:val="00F519CA"/>
    <w:rsid w:val="00F52E20"/>
    <w:rsid w:val="00F54567"/>
    <w:rsid w:val="00F70173"/>
    <w:rsid w:val="00F931F4"/>
    <w:rsid w:val="00FA1810"/>
    <w:rsid w:val="00FA2AF8"/>
    <w:rsid w:val="00FA39F1"/>
    <w:rsid w:val="00FA3C99"/>
    <w:rsid w:val="00FB09BD"/>
    <w:rsid w:val="00FB2A02"/>
    <w:rsid w:val="00FC63D4"/>
    <w:rsid w:val="00FD16B8"/>
    <w:rsid w:val="00FD5DE7"/>
    <w:rsid w:val="00FD729C"/>
    <w:rsid w:val="00FE36F5"/>
    <w:rsid w:val="00FF5CAA"/>
    <w:rsid w:val="00FF6C46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B6708-3CB8-4538-94C2-8AFE8C0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1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572B"/>
    <w:pPr>
      <w:keepNext/>
      <w:spacing w:before="120"/>
      <w:jc w:val="center"/>
      <w:outlineLvl w:val="0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31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31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1F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931F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E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55E1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E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55E1F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555E1F"/>
    <w:rPr>
      <w:rFonts w:cs="Times New Roman"/>
    </w:rPr>
  </w:style>
  <w:style w:type="character" w:styleId="CommentReference">
    <w:name w:val="annotation reference"/>
    <w:unhideWhenUsed/>
    <w:rsid w:val="00906C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6C1C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06C1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C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6C1C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nhideWhenUsed/>
    <w:rsid w:val="00CF72A5"/>
    <w:rPr>
      <w:sz w:val="20"/>
      <w:szCs w:val="20"/>
    </w:rPr>
  </w:style>
  <w:style w:type="character" w:customStyle="1" w:styleId="FootnoteTextChar">
    <w:name w:val="Footnote Text Char"/>
    <w:link w:val="FootnoteText"/>
    <w:rsid w:val="00CF72A5"/>
    <w:rPr>
      <w:rFonts w:ascii="Times New Roman" w:eastAsia="Times New Roman" w:hAnsi="Times New Roman"/>
    </w:rPr>
  </w:style>
  <w:style w:type="character" w:styleId="FootnoteReference">
    <w:name w:val="footnote reference"/>
    <w:unhideWhenUsed/>
    <w:rsid w:val="00CF72A5"/>
    <w:rPr>
      <w:vertAlign w:val="superscript"/>
    </w:rPr>
  </w:style>
  <w:style w:type="paragraph" w:styleId="BodyText">
    <w:name w:val="Body Text"/>
    <w:basedOn w:val="Normal"/>
    <w:link w:val="BodyTextChar"/>
    <w:rsid w:val="008E23ED"/>
    <w:pPr>
      <w:tabs>
        <w:tab w:val="right" w:leader="dot" w:pos="9360"/>
      </w:tabs>
      <w:spacing w:before="240" w:line="192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8E23ED"/>
    <w:rPr>
      <w:rFonts w:ascii=".VnTime" w:eastAsia="Times New Roman" w:hAnsi=".VnTime"/>
      <w:sz w:val="28"/>
    </w:rPr>
  </w:style>
  <w:style w:type="table" w:styleId="TableGrid">
    <w:name w:val="Table Grid"/>
    <w:basedOn w:val="TableNormal"/>
    <w:uiPriority w:val="59"/>
    <w:rsid w:val="00CB5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A572B"/>
    <w:rPr>
      <w:rFonts w:ascii=".VnTime" w:eastAsia="Times New Roman" w:hAnsi=".VnTime"/>
      <w:b/>
      <w:sz w:val="28"/>
    </w:rPr>
  </w:style>
  <w:style w:type="paragraph" w:customStyle="1" w:styleId="Default">
    <w:name w:val="Default"/>
    <w:rsid w:val="000A572B"/>
    <w:pPr>
      <w:widowControl w:val="0"/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paragraph" w:customStyle="1" w:styleId="CharChar1Char">
    <w:name w:val="Char Char1 Char"/>
    <w:basedOn w:val="Normal"/>
    <w:rsid w:val="00554933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37B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F56DD87899D4D883D465A206FE0BD" ma:contentTypeVersion="20" ma:contentTypeDescription="Create a new document." ma:contentTypeScope="" ma:versionID="9a34d6a88d5bdf2c5568a816797c7670">
  <xsd:schema xmlns:xsd="http://www.w3.org/2001/XMLSchema" xmlns:xs="http://www.w3.org/2001/XMLSchema" xmlns:p="http://schemas.microsoft.com/office/2006/metadata/properties" xmlns:ns2="aae76cca-351f-4937-95ce-0328f3ef71e3" xmlns:ns3="4afd0482-fe73-4301-a2d6-1a1d1218fd98" xmlns:ns4="8ba8711b-6401-4886-8ecd-5b42b6a2c431" xmlns:ns5="c7260419-8647-45b8-880e-8ad15e1b01d5" targetNamespace="http://schemas.microsoft.com/office/2006/metadata/properties" ma:root="true" ma:fieldsID="969ffd25ef7f992ac21cb0d3c8ec9b7e" ns2:_="" ns3:_="" ns4:_="" ns5:_="">
    <xsd:import namespace="aae76cca-351f-4937-95ce-0328f3ef71e3"/>
    <xsd:import namespace="4afd0482-fe73-4301-a2d6-1a1d1218fd98"/>
    <xsd:import namespace="8ba8711b-6401-4886-8ecd-5b42b6a2c431"/>
    <xsd:import namespace="c7260419-8647-45b8-880e-8ad15e1b01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aHieu" minOccurs="0"/>
                <xsd:element ref="ns4:Ten" minOccurs="0"/>
                <xsd:element ref="ns4:Loai" minOccurs="0"/>
                <xsd:element ref="ns4:IDVanBanQuyTrinh" minOccurs="0"/>
                <xsd:element ref="ns4:TinhTrangHieuLuc" minOccurs="0"/>
                <xsd:element ref="ns4:TrangThaiXuLy" minOccurs="0"/>
                <xsd:element ref="ns4:GhiChu" minOccurs="0"/>
                <xsd:element ref="ns5:MaVanBan" minOccurs="0"/>
                <xsd:element ref="ns5:LoaiDinhKem" minOccurs="0"/>
                <xsd:element ref="ns5:SoHieu" minOccurs="0"/>
                <xsd:element ref="ns5:MaVanBanThayThe" minOccurs="0"/>
                <xsd:element ref="ns5:URL" minOccurs="0"/>
                <xsd:element ref="ns5:LoaiThayThe" minOccurs="0"/>
                <xsd:element ref="ns5:MaHieuFu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76cca-351f-4937-95ce-0328f3ef71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d0482-fe73-4301-a2d6-1a1d1218fd98" elementFormDefault="qualified">
    <xsd:import namespace="http://schemas.microsoft.com/office/2006/documentManagement/types"/>
    <xsd:import namespace="http://schemas.microsoft.com/office/infopath/2007/PartnerControls"/>
    <xsd:element name="MaHieu" ma:index="11" nillable="true" ma:displayName="MaHieu" ma:internalName="MaHie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711b-6401-4886-8ecd-5b42b6a2c431" elementFormDefault="qualified">
    <xsd:import namespace="http://schemas.microsoft.com/office/2006/documentManagement/types"/>
    <xsd:import namespace="http://schemas.microsoft.com/office/infopath/2007/PartnerControls"/>
    <xsd:element name="Ten" ma:index="12" nillable="true" ma:displayName="Ten" ma:internalName="Ten">
      <xsd:simpleType>
        <xsd:restriction base="dms:Text">
          <xsd:maxLength value="255"/>
        </xsd:restriction>
      </xsd:simpleType>
    </xsd:element>
    <xsd:element name="Loai" ma:index="13" nillable="true" ma:displayName="Loai" ma:internalName="Loai">
      <xsd:simpleType>
        <xsd:restriction base="dms:Text">
          <xsd:maxLength value="255"/>
        </xsd:restriction>
      </xsd:simpleType>
    </xsd:element>
    <xsd:element name="IDVanBanQuyTrinh" ma:index="14" nillable="true" ma:displayName="IDVanBanQuyTrinh" ma:internalName="IDVanBanQuyTrinh">
      <xsd:simpleType>
        <xsd:restriction base="dms:Text">
          <xsd:maxLength value="255"/>
        </xsd:restriction>
      </xsd:simpleType>
    </xsd:element>
    <xsd:element name="TinhTrangHieuLuc" ma:index="15" nillable="true" ma:displayName="TinhTrangHieuLuc" ma:internalName="TinhTrangHieuLuc">
      <xsd:simpleType>
        <xsd:restriction base="dms:Text">
          <xsd:maxLength value="255"/>
        </xsd:restriction>
      </xsd:simpleType>
    </xsd:element>
    <xsd:element name="TrangThaiXuLy" ma:index="16" nillable="true" ma:displayName="TrangThaiXuLy" ma:internalName="TrangThaiXuLy">
      <xsd:simpleType>
        <xsd:restriction base="dms:Text">
          <xsd:maxLength value="255"/>
        </xsd:restriction>
      </xsd:simpleType>
    </xsd:element>
    <xsd:element name="GhiChu" ma:index="17" nillable="true" ma:displayName="GhiChu" ma:internalName="GhiChu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60419-8647-45b8-880e-8ad15e1b01d5" elementFormDefault="qualified">
    <xsd:import namespace="http://schemas.microsoft.com/office/2006/documentManagement/types"/>
    <xsd:import namespace="http://schemas.microsoft.com/office/infopath/2007/PartnerControls"/>
    <xsd:element name="MaVanBan" ma:index="18" nillable="true" ma:displayName="MaVanBan" ma:internalName="MaVanBan">
      <xsd:simpleType>
        <xsd:restriction base="dms:Text">
          <xsd:maxLength value="255"/>
        </xsd:restriction>
      </xsd:simpleType>
    </xsd:element>
    <xsd:element name="LoaiDinhKem" ma:index="19" nillable="true" ma:displayName="LoaiDinhKem" ma:internalName="LoaiDinhKem">
      <xsd:simpleType>
        <xsd:restriction base="dms:Text">
          <xsd:maxLength value="255"/>
        </xsd:restriction>
      </xsd:simpleType>
    </xsd:element>
    <xsd:element name="SoHieu" ma:index="20" nillable="true" ma:displayName="SoHieu" ma:internalName="SoHieu">
      <xsd:simpleType>
        <xsd:restriction base="dms:Text">
          <xsd:maxLength value="255"/>
        </xsd:restriction>
      </xsd:simpleType>
    </xsd:element>
    <xsd:element name="MaVanBanThayThe" ma:index="21" nillable="true" ma:displayName="MaVanBanThayThe" ma:internalName="MaVanBanThayThe">
      <xsd:simpleType>
        <xsd:restriction base="dms:Text">
          <xsd:maxLength value="255"/>
        </xsd:restriction>
      </xsd:simpleType>
    </xsd:element>
    <xsd:element name="URL" ma:index="22" nillable="true" ma:displayName="URL" ma:internalName="URL">
      <xsd:simpleType>
        <xsd:restriction base="dms:Text">
          <xsd:maxLength value="255"/>
        </xsd:restriction>
      </xsd:simpleType>
    </xsd:element>
    <xsd:element name="LoaiThayThe" ma:index="23" nillable="true" ma:displayName="LoaiThayThe" ma:internalName="LoaiThayThe">
      <xsd:simpleType>
        <xsd:restriction base="dms:Text">
          <xsd:maxLength value="255"/>
        </xsd:restriction>
      </xsd:simpleType>
    </xsd:element>
    <xsd:element name="MaHieuFull" ma:index="24" nillable="true" ma:displayName="MaHieuFull" ma:internalName="MaHieuFul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VanBan xmlns="c7260419-8647-45b8-880e-8ad15e1b01d5">QĐ-FITB/PAYMNT/001</MaVanBan>
    <MaHieu xmlns="4afd0482-fe73-4301-a2d6-1a1d1218fd98" xsi:nil="true"/>
    <TinhTrangHieuLuc xmlns="8ba8711b-6401-4886-8ecd-5b42b6a2c431">Hiệu lực</TinhTrangHieuLuc>
    <MaVanBanThayThe xmlns="c7260419-8647-45b8-880e-8ad15e1b01d5" xsi:nil="true"/>
    <LoaiDinhKem xmlns="c7260419-8647-45b8-880e-8ad15e1b01d5">Đính kèm</LoaiDinhKem>
    <Ten xmlns="8ba8711b-6401-4886-8ecd-5b42b6a2c431">9856-201806290422224C. Thông báo phong tỏa TKTT.docx</Ten>
    <GhiChu xmlns="8ba8711b-6401-4886-8ecd-5b42b6a2c431" xsi:nil="true"/>
    <Loai xmlns="8ba8711b-6401-4886-8ecd-5b42b6a2c431">MB;#Mẫu biểu</Loai>
    <URL xmlns="c7260419-8647-45b8-880e-8ad15e1b01d5" xsi:nil="true"/>
    <LoaiThayThe xmlns="c7260419-8647-45b8-880e-8ad15e1b01d5" xsi:nil="true"/>
    <TrangThaiXuLy xmlns="8ba8711b-6401-4886-8ecd-5b42b6a2c431">Ban hành</TrangThaiXuLy>
    <SoHieu xmlns="c7260419-8647-45b8-880e-8ad15e1b01d5" xsi:nil="true"/>
    <MaHieuFull xmlns="c7260419-8647-45b8-880e-8ad15e1b01d5" xsi:nil="true"/>
    <IDVanBanQuyTrinh xmlns="8ba8711b-6401-4886-8ecd-5b42b6a2c431">9856</IDVanBanQuyTrinh>
    <_dlc_DocId xmlns="aae76cca-351f-4937-95ce-0328f3ef71e3">DWVEH6VHZ6H4-108-1667</_dlc_DocId>
    <_dlc_DocIdUrl xmlns="aae76cca-351f-4937-95ce-0328f3ef71e3">
      <Url>http://eoffice.vpb.com.vn/vbqt/_layouts/DocIdRedir.aspx?ID=DWVEH6VHZ6H4-108-1667</Url>
      <Description>DWVEH6VHZ6H4-108-1667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C2F3-B84A-4CB3-9414-082AF46CD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76cca-351f-4937-95ce-0328f3ef71e3"/>
    <ds:schemaRef ds:uri="4afd0482-fe73-4301-a2d6-1a1d1218fd98"/>
    <ds:schemaRef ds:uri="8ba8711b-6401-4886-8ecd-5b42b6a2c431"/>
    <ds:schemaRef ds:uri="c7260419-8647-45b8-880e-8ad15e1b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3FF40-33B0-42B1-B1C6-E55C71A81CF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18E071-76A8-4DEC-AA03-B63DE18A94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D3EFAD-6FC9-4BBA-993C-5F36B1DAD53B}">
  <ds:schemaRefs>
    <ds:schemaRef ds:uri="http://schemas.microsoft.com/office/2006/metadata/properties"/>
    <ds:schemaRef ds:uri="http://schemas.microsoft.com/office/infopath/2007/PartnerControls"/>
    <ds:schemaRef ds:uri="c7260419-8647-45b8-880e-8ad15e1b01d5"/>
    <ds:schemaRef ds:uri="4afd0482-fe73-4301-a2d6-1a1d1218fd98"/>
    <ds:schemaRef ds:uri="8ba8711b-6401-4886-8ecd-5b42b6a2c431"/>
    <ds:schemaRef ds:uri="aae76cca-351f-4937-95ce-0328f3ef71e3"/>
  </ds:schemaRefs>
</ds:datastoreItem>
</file>

<file path=customXml/itemProps5.xml><?xml version="1.0" encoding="utf-8"?>
<ds:datastoreItem xmlns:ds="http://schemas.openxmlformats.org/officeDocument/2006/customXml" ds:itemID="{A9098B46-06AA-438C-B3BE-C1DE926B1A0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6679C1A-3ABE-4758-8783-C4F695FB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MB04.QĐi-NVTD-21-Thông báo lãi suất bổ sung.doc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MB04.QĐi-NVTD-21-Thông báo lãi suất bổ sung.doc</dc:title>
  <dc:subject/>
  <dc:creator>HUYTQ1-</dc:creator>
  <cp:keywords/>
  <cp:lastModifiedBy>Ha Cao Thanh (FMTB - Product Digi)</cp:lastModifiedBy>
  <cp:revision>5</cp:revision>
  <cp:lastPrinted>2022-09-06T07:26:00Z</cp:lastPrinted>
  <dcterms:created xsi:type="dcterms:W3CDTF">2025-03-13T02:44:00Z</dcterms:created>
  <dcterms:modified xsi:type="dcterms:W3CDTF">2025-05-07T05:05:00Z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DWVEH6VHZ6H4-108-1667</vt:lpwstr>
  </property>
  <property fmtid="{D5CDD505-2E9C-101B-9397-08002B2CF9AE}" pid="3" name="_dlc_DocIdItemGuid">
    <vt:lpwstr>a7238131-b661-44fa-bd2c-8c1d95cf8ca2</vt:lpwstr>
  </property>
  <property fmtid="{D5CDD505-2E9C-101B-9397-08002B2CF9AE}" pid="4" name="_dlc_DocIdUrl">
    <vt:lpwstr>http://eoffice.vpb.com.vn/vanban/_layouts/DocIdRedir.aspx?ID=DWVEH6VHZ6H4-108-1667, DWVEH6VHZ6H4-108-1667</vt:lpwstr>
  </property>
  <property fmtid="{D5CDD505-2E9C-101B-9397-08002B2CF9AE}" pid="5" name="display_urn:schemas-microsoft-com:office:office#Xem">
    <vt:lpwstr>All</vt:lpwstr>
  </property>
  <property fmtid="{D5CDD505-2E9C-101B-9397-08002B2CF9AE}" pid="6" name="MangNghiepVu">
    <vt:lpwstr>518;#Nghiệp vụ Tín dụng chung|04e35fa1-2d8a-4f53-bef0-3a0610b36154</vt:lpwstr>
  </property>
  <property fmtid="{D5CDD505-2E9C-101B-9397-08002B2CF9AE}" pid="7" name="ContentTypeId">
    <vt:lpwstr>0x01010084BF56DD87899D4D883D465A206FE0BD</vt:lpwstr>
  </property>
</Properties>
</file>